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99E9F" w14:textId="77777777" w:rsidR="00012275" w:rsidRDefault="00892103">
      <w:pPr>
        <w:jc w:val="right"/>
      </w:pPr>
      <w:r>
        <w:t>Łódź, dnia ……………………</w:t>
      </w:r>
    </w:p>
    <w:p w14:paraId="0F76F110" w14:textId="77777777" w:rsidR="00012275" w:rsidRDefault="00892103">
      <w:pPr>
        <w:rPr>
          <w:sz w:val="16"/>
          <w:szCs w:val="16"/>
        </w:rPr>
      </w:pPr>
      <w:r>
        <w:t>…………………………….………..</w:t>
      </w:r>
    </w:p>
    <w:p w14:paraId="610AA83C" w14:textId="77777777" w:rsidR="00012275" w:rsidRDefault="00012275">
      <w:pPr>
        <w:rPr>
          <w:sz w:val="16"/>
          <w:szCs w:val="16"/>
        </w:rPr>
      </w:pPr>
    </w:p>
    <w:p w14:paraId="70E4F331" w14:textId="77777777" w:rsidR="00012275" w:rsidRDefault="00892103">
      <w:r>
        <w:t>………………………………….…..</w:t>
      </w:r>
    </w:p>
    <w:p w14:paraId="1A528023" w14:textId="77777777" w:rsidR="00012275" w:rsidRDefault="00892103">
      <w:pPr>
        <w:rPr>
          <w:sz w:val="16"/>
          <w:szCs w:val="16"/>
        </w:rPr>
      </w:pPr>
      <w:r>
        <w:rPr>
          <w:sz w:val="16"/>
          <w:szCs w:val="16"/>
        </w:rPr>
        <w:t xml:space="preserve">  (imiona i nazwiska rodziców/ prawnych opiekunów)*</w:t>
      </w:r>
    </w:p>
    <w:p w14:paraId="6A0A7064" w14:textId="77777777" w:rsidR="00012275" w:rsidRDefault="00012275">
      <w:pPr>
        <w:rPr>
          <w:sz w:val="16"/>
          <w:szCs w:val="16"/>
        </w:rPr>
      </w:pPr>
    </w:p>
    <w:p w14:paraId="2D869694" w14:textId="77777777" w:rsidR="00012275" w:rsidRDefault="00892103">
      <w:pPr>
        <w:rPr>
          <w:sz w:val="16"/>
          <w:szCs w:val="16"/>
        </w:rPr>
      </w:pPr>
      <w:r>
        <w:t>……………………………………...</w:t>
      </w:r>
    </w:p>
    <w:p w14:paraId="1F4B74F9" w14:textId="77777777" w:rsidR="00012275" w:rsidRDefault="00892103">
      <w:pPr>
        <w:tabs>
          <w:tab w:val="left" w:pos="508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2CD339B1" w14:textId="77777777" w:rsidR="00012275" w:rsidRDefault="00892103">
      <w:r>
        <w:t>……………………………………...</w:t>
      </w:r>
    </w:p>
    <w:p w14:paraId="3E590ED9" w14:textId="77777777" w:rsidR="00012275" w:rsidRDefault="0089210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(adres zamieszkania)</w:t>
      </w:r>
    </w:p>
    <w:p w14:paraId="799B629C" w14:textId="77777777" w:rsidR="00012275" w:rsidRDefault="00892103">
      <w:pPr>
        <w:rPr>
          <w:sz w:val="16"/>
          <w:szCs w:val="16"/>
        </w:rPr>
      </w:pPr>
      <w:r>
        <w:t>……………………………………...</w:t>
      </w:r>
    </w:p>
    <w:p w14:paraId="5922FB53" w14:textId="77777777" w:rsidR="00012275" w:rsidRDefault="0089210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(nr  telefonu kontaktowego) **</w:t>
      </w:r>
    </w:p>
    <w:p w14:paraId="2E107459" w14:textId="77777777" w:rsidR="00012275" w:rsidRDefault="00012275"/>
    <w:p w14:paraId="484C41F7" w14:textId="77777777" w:rsidR="00012275" w:rsidRDefault="00012275"/>
    <w:p w14:paraId="308B6D15" w14:textId="77777777" w:rsidR="00012275" w:rsidRDefault="00892103">
      <w:pPr>
        <w:ind w:left="4680"/>
        <w:rPr>
          <w:b/>
        </w:rPr>
      </w:pPr>
      <w:r>
        <w:rPr>
          <w:b/>
        </w:rPr>
        <w:t>Prezydent Miasta Łodzi</w:t>
      </w:r>
    </w:p>
    <w:p w14:paraId="6FE49BFD" w14:textId="77777777" w:rsidR="00012275" w:rsidRDefault="00892103">
      <w:pPr>
        <w:ind w:left="4680"/>
        <w:rPr>
          <w:b/>
        </w:rPr>
      </w:pPr>
      <w:r>
        <w:rPr>
          <w:b/>
        </w:rPr>
        <w:t>za pośrednictwem</w:t>
      </w:r>
    </w:p>
    <w:p w14:paraId="30411F30" w14:textId="77777777" w:rsidR="00012275" w:rsidRDefault="00892103">
      <w:pPr>
        <w:ind w:left="4680"/>
        <w:rPr>
          <w:b/>
        </w:rPr>
      </w:pPr>
      <w:r>
        <w:rPr>
          <w:b/>
        </w:rPr>
        <w:t>Wydziału Edukacji</w:t>
      </w:r>
    </w:p>
    <w:p w14:paraId="4D564C07" w14:textId="77777777" w:rsidR="00012275" w:rsidRDefault="00892103">
      <w:pPr>
        <w:ind w:left="4680"/>
        <w:rPr>
          <w:b/>
        </w:rPr>
      </w:pPr>
      <w:r>
        <w:rPr>
          <w:b/>
        </w:rPr>
        <w:t xml:space="preserve">w Departamencie </w:t>
      </w:r>
      <w:r>
        <w:rPr>
          <w:b/>
        </w:rPr>
        <w:br/>
        <w:t>Pracy, Edukacji i Sportu</w:t>
      </w:r>
    </w:p>
    <w:p w14:paraId="02AF8F59" w14:textId="77777777" w:rsidR="00012275" w:rsidRDefault="00892103">
      <w:pPr>
        <w:ind w:left="4680"/>
        <w:rPr>
          <w:b/>
        </w:rPr>
      </w:pPr>
      <w:r>
        <w:rPr>
          <w:b/>
        </w:rPr>
        <w:t>Urzędu Miasta Łodzi</w:t>
      </w:r>
    </w:p>
    <w:p w14:paraId="241B04E7" w14:textId="77777777" w:rsidR="00012275" w:rsidRDefault="00892103">
      <w:pPr>
        <w:ind w:left="4680"/>
        <w:rPr>
          <w:b/>
        </w:rPr>
      </w:pPr>
      <w:r>
        <w:rPr>
          <w:b/>
        </w:rPr>
        <w:t>ul. Krzemieniecka 2b, 94-030 Łódź</w:t>
      </w:r>
    </w:p>
    <w:p w14:paraId="3B97D4E8" w14:textId="77777777" w:rsidR="00012275" w:rsidRDefault="00012275"/>
    <w:p w14:paraId="4ACFA198" w14:textId="77777777" w:rsidR="00012275" w:rsidRDefault="00012275"/>
    <w:p w14:paraId="1A7731D7" w14:textId="77777777" w:rsidR="00012275" w:rsidRDefault="00892103">
      <w:pPr>
        <w:ind w:firstLine="708"/>
        <w:rPr>
          <w:sz w:val="36"/>
          <w:szCs w:val="36"/>
        </w:rPr>
      </w:pPr>
      <w:r>
        <w:t>Proszę o wydanie skierowania do kształcenia specjalnego dla mojego syna / mojej córki*</w:t>
      </w:r>
    </w:p>
    <w:p w14:paraId="69BFD4FA" w14:textId="77777777" w:rsidR="00012275" w:rsidRDefault="00892103">
      <w:pPr>
        <w:rPr>
          <w:sz w:val="16"/>
          <w:szCs w:val="16"/>
        </w:rPr>
      </w:pPr>
      <w:r>
        <w:t>…………………………………..……………………………………………………………….</w:t>
      </w:r>
    </w:p>
    <w:p w14:paraId="7F5A6CC8" w14:textId="77777777" w:rsidR="00012275" w:rsidRDefault="00892103">
      <w:pPr>
        <w:ind w:firstLine="708"/>
      </w:pPr>
      <w:r>
        <w:rPr>
          <w:sz w:val="16"/>
          <w:szCs w:val="16"/>
        </w:rPr>
        <w:t xml:space="preserve">                                                                         (imię i nazwisko dziecka)</w:t>
      </w:r>
    </w:p>
    <w:p w14:paraId="4B0C3F6C" w14:textId="77777777" w:rsidR="00012275" w:rsidRDefault="00012275">
      <w:pPr>
        <w:ind w:firstLine="708"/>
        <w:rPr>
          <w:sz w:val="12"/>
          <w:szCs w:val="12"/>
        </w:rPr>
      </w:pPr>
    </w:p>
    <w:p w14:paraId="2FE9FB5C" w14:textId="77777777" w:rsidR="00012275" w:rsidRDefault="00892103">
      <w:pPr>
        <w:rPr>
          <w:sz w:val="16"/>
          <w:szCs w:val="16"/>
        </w:rPr>
      </w:pPr>
      <w:r>
        <w:t>urodzonego(-ej)* …………….…………….    w ……………..…………………….…..….…..</w:t>
      </w:r>
    </w:p>
    <w:p w14:paraId="3E5CCC31" w14:textId="77777777" w:rsidR="00012275" w:rsidRDefault="00892103">
      <w:r>
        <w:rPr>
          <w:sz w:val="16"/>
          <w:szCs w:val="16"/>
        </w:rPr>
        <w:t xml:space="preserve">                                                      (data urodzenia dziecka)                                                          (nazwa miejscowości)</w:t>
      </w:r>
    </w:p>
    <w:p w14:paraId="0912507E" w14:textId="77777777" w:rsidR="00012275" w:rsidRDefault="00012275">
      <w:pPr>
        <w:rPr>
          <w:sz w:val="16"/>
          <w:szCs w:val="16"/>
        </w:rPr>
      </w:pPr>
    </w:p>
    <w:p w14:paraId="1EA69957" w14:textId="77777777" w:rsidR="00012275" w:rsidRDefault="00892103">
      <w:pPr>
        <w:rPr>
          <w:sz w:val="16"/>
          <w:szCs w:val="16"/>
        </w:rPr>
      </w:pPr>
      <w:r>
        <w:t>zamieszkałego(-ej)*  w  ……………..…………………………………………………….……</w:t>
      </w:r>
    </w:p>
    <w:p w14:paraId="78554E7B" w14:textId="77777777" w:rsidR="00012275" w:rsidRDefault="00892103">
      <w:r>
        <w:rPr>
          <w:sz w:val="16"/>
          <w:szCs w:val="16"/>
        </w:rPr>
        <w:t xml:space="preserve">                                                                                                                    (adres zamieszkania dziecka)</w:t>
      </w:r>
    </w:p>
    <w:p w14:paraId="7BB0C781" w14:textId="77777777" w:rsidR="00012275" w:rsidRDefault="00012275">
      <w:pPr>
        <w:rPr>
          <w:sz w:val="16"/>
          <w:szCs w:val="16"/>
        </w:rPr>
      </w:pPr>
    </w:p>
    <w:p w14:paraId="47E2A5C3" w14:textId="77777777" w:rsidR="00012275" w:rsidRDefault="00892103">
      <w:r>
        <w:t xml:space="preserve">do klasy  …………………………..…..            </w:t>
      </w:r>
    </w:p>
    <w:p w14:paraId="5CFDF418" w14:textId="77777777" w:rsidR="00012275" w:rsidRDefault="00012275"/>
    <w:p w14:paraId="158A16C9" w14:textId="77777777" w:rsidR="00012275" w:rsidRDefault="00892103">
      <w:pPr>
        <w:rPr>
          <w:sz w:val="16"/>
          <w:szCs w:val="16"/>
        </w:rPr>
      </w:pPr>
      <w:r>
        <w:t>… ………………..………………………………………………………………………..……..</w:t>
      </w:r>
    </w:p>
    <w:p w14:paraId="6D98DD3B" w14:textId="77777777" w:rsidR="00012275" w:rsidRDefault="00892103">
      <w:r>
        <w:rPr>
          <w:sz w:val="16"/>
          <w:szCs w:val="16"/>
        </w:rPr>
        <w:t xml:space="preserve">                                                                                                (nazwa i adres  szkoły)</w:t>
      </w:r>
    </w:p>
    <w:p w14:paraId="1C6C13D3" w14:textId="77777777" w:rsidR="00012275" w:rsidRDefault="00012275">
      <w:pPr>
        <w:rPr>
          <w:sz w:val="16"/>
          <w:szCs w:val="16"/>
        </w:rPr>
      </w:pPr>
    </w:p>
    <w:p w14:paraId="79415500" w14:textId="77777777" w:rsidR="00012275" w:rsidRDefault="00892103">
      <w:pPr>
        <w:rPr>
          <w:sz w:val="16"/>
          <w:szCs w:val="16"/>
        </w:rPr>
      </w:pPr>
      <w:r>
        <w:t>w  ……….……………………………………………………………………………….……....</w:t>
      </w:r>
    </w:p>
    <w:p w14:paraId="5A66C88D" w14:textId="77777777" w:rsidR="00012275" w:rsidRDefault="00892103">
      <w:pPr>
        <w:jc w:val="center"/>
      </w:pPr>
      <w:r>
        <w:rPr>
          <w:sz w:val="16"/>
          <w:szCs w:val="16"/>
        </w:rPr>
        <w:t>(nazwa zespołu/placówki)</w:t>
      </w:r>
    </w:p>
    <w:p w14:paraId="3428A443" w14:textId="77777777" w:rsidR="00012275" w:rsidRDefault="00012275">
      <w:pPr>
        <w:rPr>
          <w:sz w:val="16"/>
          <w:szCs w:val="16"/>
        </w:rPr>
      </w:pPr>
    </w:p>
    <w:p w14:paraId="16326C6B" w14:textId="77777777" w:rsidR="00012275" w:rsidRDefault="00892103">
      <w:r>
        <w:t>w roku szkolnym ….………….………...……</w:t>
      </w:r>
    </w:p>
    <w:p w14:paraId="277602B0" w14:textId="77777777" w:rsidR="00012275" w:rsidRDefault="00012275"/>
    <w:p w14:paraId="7551EE27" w14:textId="77777777" w:rsidR="00012275" w:rsidRDefault="00892103">
      <w:pPr>
        <w:rPr>
          <w:sz w:val="16"/>
          <w:szCs w:val="16"/>
        </w:rPr>
      </w:pPr>
      <w:r>
        <w:t>na czas ………………………………………………………………………….……………....</w:t>
      </w:r>
    </w:p>
    <w:p w14:paraId="632A54AA" w14:textId="77777777" w:rsidR="00012275" w:rsidRDefault="00892103">
      <w:pPr>
        <w:jc w:val="center"/>
        <w:rPr>
          <w:sz w:val="16"/>
          <w:szCs w:val="16"/>
        </w:rPr>
      </w:pPr>
      <w:r>
        <w:rPr>
          <w:sz w:val="16"/>
          <w:szCs w:val="16"/>
        </w:rPr>
        <w:t>(wychowania przedszkolnego, roku szkolnego albo etapu edukacyjnego)</w:t>
      </w:r>
    </w:p>
    <w:p w14:paraId="69FED965" w14:textId="77777777" w:rsidR="00012275" w:rsidRDefault="00012275"/>
    <w:p w14:paraId="70E6D726" w14:textId="77777777" w:rsidR="00012275" w:rsidRDefault="0089210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Wobec mojego dziecka zostało wydane przez</w:t>
      </w:r>
      <w:r>
        <w:rPr>
          <w:sz w:val="20"/>
          <w:szCs w:val="20"/>
        </w:rPr>
        <w:t xml:space="preserve">  </w:t>
      </w:r>
      <w:r>
        <w:rPr>
          <w:sz w:val="22"/>
          <w:szCs w:val="22"/>
        </w:rPr>
        <w:t xml:space="preserve">Poradnię Psychologiczno-Pedagogiczną Nr .   .……… w ………………………………………………………... / Specjalistyczną Poradnie Psychologiczno-Pedagogiczną Doradztwa Zawodowego i dla Dzieci z Wadami Rozwojowymi w Łodzi)*** </w:t>
      </w:r>
    </w:p>
    <w:p w14:paraId="62D8B660" w14:textId="77777777" w:rsidR="00012275" w:rsidRDefault="00012275">
      <w:pPr>
        <w:spacing w:line="360" w:lineRule="auto"/>
        <w:rPr>
          <w:sz w:val="16"/>
          <w:szCs w:val="16"/>
        </w:rPr>
      </w:pPr>
    </w:p>
    <w:p w14:paraId="2ED97E88" w14:textId="77777777" w:rsidR="00012275" w:rsidRDefault="00892103">
      <w:pPr>
        <w:rPr>
          <w:sz w:val="22"/>
          <w:szCs w:val="22"/>
        </w:rPr>
      </w:pPr>
      <w:r>
        <w:rPr>
          <w:sz w:val="22"/>
          <w:szCs w:val="22"/>
        </w:rPr>
        <w:t>orzeczenie o potrzebie kształcenia specjalnego nr …………….…… z dnia ………………..………..</w:t>
      </w:r>
    </w:p>
    <w:p w14:paraId="68D7F255" w14:textId="77777777" w:rsidR="00012275" w:rsidRDefault="00012275">
      <w:pPr>
        <w:rPr>
          <w:sz w:val="22"/>
          <w:szCs w:val="22"/>
        </w:rPr>
      </w:pPr>
    </w:p>
    <w:p w14:paraId="3F78994B" w14:textId="77777777" w:rsidR="00012275" w:rsidRDefault="00892103">
      <w:pPr>
        <w:pStyle w:val="text-justify"/>
      </w:pPr>
      <w:r>
        <w:t>na okres ...................................................................................................................................</w:t>
      </w:r>
    </w:p>
    <w:p w14:paraId="109DBA1A" w14:textId="77777777" w:rsidR="00012275" w:rsidRDefault="00012275">
      <w:pPr>
        <w:pStyle w:val="text-justify"/>
      </w:pPr>
    </w:p>
    <w:p w14:paraId="0DF9217C" w14:textId="77777777" w:rsidR="00012275" w:rsidRDefault="00892103">
      <w:pPr>
        <w:pStyle w:val="text-justify"/>
      </w:pPr>
      <w:r>
        <w:t>ze względu na:</w:t>
      </w:r>
    </w:p>
    <w:p w14:paraId="298641B4" w14:textId="77777777" w:rsidR="00012275" w:rsidRDefault="00892103">
      <w:pPr>
        <w:pStyle w:val="text-justifylist-indent-1"/>
      </w:pPr>
      <w:r>
        <w:t>1) niepełnosprawność dziecka lub ucznia:</w:t>
      </w:r>
    </w:p>
    <w:p w14:paraId="1E935DF3" w14:textId="77777777" w:rsidR="00012275" w:rsidRDefault="00892103">
      <w:pPr>
        <w:pStyle w:val="text-justifylist-indent-3"/>
      </w:pPr>
      <w:r>
        <w:t>a) niesłyszące</w:t>
      </w:r>
      <w:r>
        <w:rPr>
          <w:sz w:val="18"/>
          <w:szCs w:val="18"/>
        </w:rPr>
        <w:t>***</w:t>
      </w:r>
    </w:p>
    <w:p w14:paraId="1687F8AA" w14:textId="77777777" w:rsidR="00012275" w:rsidRDefault="00892103">
      <w:pPr>
        <w:pStyle w:val="text-justifylist-indent-3"/>
      </w:pPr>
      <w:r>
        <w:t>b) słabosłyszące</w:t>
      </w:r>
      <w:r>
        <w:rPr>
          <w:sz w:val="18"/>
          <w:szCs w:val="18"/>
        </w:rPr>
        <w:t>***</w:t>
      </w:r>
    </w:p>
    <w:p w14:paraId="795B4CE0" w14:textId="77777777" w:rsidR="00012275" w:rsidRDefault="00892103">
      <w:pPr>
        <w:pStyle w:val="text-justifylist-indent-3"/>
        <w:rPr>
          <w:sz w:val="18"/>
          <w:szCs w:val="18"/>
        </w:rPr>
      </w:pPr>
      <w:r>
        <w:t>c) niewidzące</w:t>
      </w:r>
      <w:r>
        <w:rPr>
          <w:sz w:val="18"/>
          <w:szCs w:val="18"/>
        </w:rPr>
        <w:t>***</w:t>
      </w:r>
    </w:p>
    <w:p w14:paraId="3EA11347" w14:textId="77777777" w:rsidR="00012275" w:rsidRDefault="00892103">
      <w:pPr>
        <w:pStyle w:val="text-justifylist-indent-3"/>
      </w:pPr>
      <w:r>
        <w:t>d) słabowidzące</w:t>
      </w:r>
      <w:r>
        <w:rPr>
          <w:sz w:val="18"/>
          <w:szCs w:val="18"/>
        </w:rPr>
        <w:t>***</w:t>
      </w:r>
    </w:p>
    <w:p w14:paraId="446D65D5" w14:textId="77777777" w:rsidR="00012275" w:rsidRDefault="00892103">
      <w:pPr>
        <w:pStyle w:val="text-justifylist-indent-3"/>
      </w:pPr>
      <w:r>
        <w:t>e) niepełnosprawne ruchowo, w tym z afazją</w:t>
      </w:r>
      <w:r>
        <w:rPr>
          <w:sz w:val="18"/>
          <w:szCs w:val="18"/>
        </w:rPr>
        <w:t>***</w:t>
      </w:r>
    </w:p>
    <w:p w14:paraId="33E86A75" w14:textId="77777777" w:rsidR="00012275" w:rsidRDefault="00892103">
      <w:pPr>
        <w:pStyle w:val="text-justifylist-indent-3"/>
      </w:pPr>
      <w:r>
        <w:t>f) niepełnosprawne intelektualnie w stopniu lekkim</w:t>
      </w:r>
      <w:r>
        <w:rPr>
          <w:sz w:val="18"/>
          <w:szCs w:val="18"/>
        </w:rPr>
        <w:t>***</w:t>
      </w:r>
    </w:p>
    <w:p w14:paraId="7648C851" w14:textId="77777777" w:rsidR="00012275" w:rsidRDefault="00892103">
      <w:pPr>
        <w:pStyle w:val="text-justifylist-indent-3"/>
      </w:pPr>
      <w:r>
        <w:t>g) niepełnosprawne intelektualnie w stopniu umiarkowanym</w:t>
      </w:r>
      <w:r>
        <w:rPr>
          <w:sz w:val="18"/>
          <w:szCs w:val="18"/>
        </w:rPr>
        <w:t>***</w:t>
      </w:r>
    </w:p>
    <w:p w14:paraId="6139C602" w14:textId="77777777" w:rsidR="00012275" w:rsidRDefault="00892103">
      <w:pPr>
        <w:pStyle w:val="text-justifylist-indent-3"/>
      </w:pPr>
      <w:r>
        <w:t>h) niepełnosprawne intelektualnie w stopniu znacznym</w:t>
      </w:r>
      <w:r>
        <w:rPr>
          <w:sz w:val="18"/>
          <w:szCs w:val="18"/>
        </w:rPr>
        <w:t>***</w:t>
      </w:r>
    </w:p>
    <w:p w14:paraId="006E1ADD" w14:textId="77777777" w:rsidR="00012275" w:rsidRDefault="00892103">
      <w:pPr>
        <w:pStyle w:val="text-justifylist-indent-3"/>
      </w:pPr>
      <w:r>
        <w:t>i) z autyzmem, w tym z zespołem Aspergera</w:t>
      </w:r>
      <w:r>
        <w:rPr>
          <w:sz w:val="18"/>
          <w:szCs w:val="18"/>
        </w:rPr>
        <w:t>***</w:t>
      </w:r>
    </w:p>
    <w:p w14:paraId="1B09457D" w14:textId="77777777" w:rsidR="00012275" w:rsidRDefault="00892103">
      <w:pPr>
        <w:pStyle w:val="text-justifylist-indent-3"/>
      </w:pPr>
      <w:r>
        <w:t>j) z niepełnosprawnością sprzężoną</w:t>
      </w:r>
      <w:r>
        <w:rPr>
          <w:vertAlign w:val="superscript"/>
        </w:rPr>
        <w:t xml:space="preserve"> </w:t>
      </w:r>
      <w:r>
        <w:rPr>
          <w:sz w:val="18"/>
          <w:szCs w:val="18"/>
        </w:rPr>
        <w:t>***</w:t>
      </w:r>
      <w:r>
        <w:t>..........................................................................</w:t>
      </w:r>
    </w:p>
    <w:p w14:paraId="4DBB7E8A" w14:textId="77777777" w:rsidR="00012275" w:rsidRDefault="00892103">
      <w:pPr>
        <w:pStyle w:val="text-justifylist-indent-1"/>
      </w:pPr>
      <w:r>
        <w:t>2) niedostosowanie społeczne</w:t>
      </w:r>
      <w:r>
        <w:rPr>
          <w:sz w:val="18"/>
          <w:szCs w:val="18"/>
        </w:rPr>
        <w:t>***</w:t>
      </w:r>
    </w:p>
    <w:p w14:paraId="2CF246F8" w14:textId="77777777" w:rsidR="00012275" w:rsidRDefault="00892103">
      <w:pPr>
        <w:pStyle w:val="text-justifylist-indent-1"/>
        <w:rPr>
          <w:sz w:val="16"/>
          <w:szCs w:val="16"/>
        </w:rPr>
      </w:pPr>
      <w:r>
        <w:t>3) zagrożenie niedostosowaniem społecznym</w:t>
      </w:r>
      <w:r>
        <w:rPr>
          <w:sz w:val="18"/>
          <w:szCs w:val="18"/>
        </w:rPr>
        <w:t>***</w:t>
      </w:r>
      <w:r>
        <w:t>.</w:t>
      </w:r>
    </w:p>
    <w:p w14:paraId="6599572E" w14:textId="77777777" w:rsidR="00012275" w:rsidRDefault="00012275">
      <w:pPr>
        <w:pStyle w:val="text-justifylist-indent-1"/>
        <w:rPr>
          <w:sz w:val="16"/>
          <w:szCs w:val="16"/>
        </w:rPr>
      </w:pPr>
    </w:p>
    <w:p w14:paraId="46B27DAA" w14:textId="77777777" w:rsidR="00012275" w:rsidRDefault="00012275">
      <w:pPr>
        <w:pStyle w:val="text-justifylist-indent-1"/>
        <w:rPr>
          <w:sz w:val="16"/>
          <w:szCs w:val="16"/>
        </w:rPr>
      </w:pPr>
    </w:p>
    <w:p w14:paraId="488BC98F" w14:textId="77777777" w:rsidR="00012275" w:rsidRDefault="00892103">
      <w:pPr>
        <w:pStyle w:val="text-justifylist-indent-1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………………………………………………………..</w:t>
      </w:r>
    </w:p>
    <w:p w14:paraId="35C054E2" w14:textId="77777777" w:rsidR="00012275" w:rsidRDefault="00892103">
      <w:pPr>
        <w:pStyle w:val="text-justifylist-indent-1"/>
        <w:jc w:val="right"/>
      </w:pPr>
      <w:r>
        <w:rPr>
          <w:sz w:val="16"/>
          <w:szCs w:val="16"/>
        </w:rPr>
        <w:t>podpis rodziców/ prawnych opiekunów)</w:t>
      </w:r>
    </w:p>
    <w:p w14:paraId="2E852517" w14:textId="77777777" w:rsidR="00012275" w:rsidRDefault="00012275">
      <w:pPr>
        <w:pBdr>
          <w:bottom w:val="single" w:sz="6" w:space="1" w:color="auto"/>
        </w:pBdr>
        <w:rPr>
          <w:sz w:val="16"/>
          <w:szCs w:val="16"/>
        </w:rPr>
      </w:pPr>
    </w:p>
    <w:p w14:paraId="44ECA5AB" w14:textId="77777777" w:rsidR="00012275" w:rsidRDefault="00012275">
      <w:pPr>
        <w:pBdr>
          <w:bottom w:val="single" w:sz="6" w:space="1" w:color="auto"/>
        </w:pBdr>
        <w:rPr>
          <w:sz w:val="16"/>
          <w:szCs w:val="16"/>
        </w:rPr>
      </w:pPr>
    </w:p>
    <w:p w14:paraId="459C6172" w14:textId="77777777" w:rsidR="00012275" w:rsidRDefault="00012275">
      <w:pPr>
        <w:pBdr>
          <w:bottom w:val="single" w:sz="6" w:space="1" w:color="auto"/>
        </w:pBdr>
        <w:rPr>
          <w:sz w:val="16"/>
          <w:szCs w:val="16"/>
        </w:rPr>
      </w:pPr>
    </w:p>
    <w:p w14:paraId="1B532177" w14:textId="77777777" w:rsidR="00012275" w:rsidRDefault="00012275"/>
    <w:p w14:paraId="5F379DE8" w14:textId="77777777" w:rsidR="00012275" w:rsidRDefault="00012275">
      <w:pPr>
        <w:rPr>
          <w:sz w:val="22"/>
          <w:szCs w:val="22"/>
        </w:rPr>
      </w:pPr>
    </w:p>
    <w:p w14:paraId="73B1B8A7" w14:textId="77777777" w:rsidR="00012275" w:rsidRDefault="0089210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>
        <w:rPr>
          <w:color w:val="000000"/>
          <w:sz w:val="22"/>
          <w:szCs w:val="22"/>
        </w:rPr>
        <w:t xml:space="preserve">godnie z art. 6 ust. 1 lit a ogólnego rozporządzenia o ochronie danych osobowych </w:t>
      </w:r>
      <w:r>
        <w:rPr>
          <w:color w:val="000000"/>
          <w:sz w:val="22"/>
          <w:szCs w:val="22"/>
        </w:rPr>
        <w:br/>
        <w:t xml:space="preserve">z dnia 27 kwietnia 2016 r. (rozporządzenie Parlamentu Europejskiego i Rady UE 2016/679 </w:t>
      </w:r>
      <w:r>
        <w:rPr>
          <w:color w:val="000000"/>
          <w:sz w:val="22"/>
          <w:szCs w:val="22"/>
        </w:rPr>
        <w:br/>
        <w:t xml:space="preserve">w sprawie ochrony osób fizycznych w związku z przetwarzaniem danych i w sprawie swobodnego przepływu takich danych oraz uchylenia dyrektywy 95/46/WE) </w:t>
      </w:r>
      <w:r>
        <w:rPr>
          <w:b/>
          <w:bCs/>
          <w:sz w:val="22"/>
          <w:szCs w:val="22"/>
        </w:rPr>
        <w:t>wyrażam zgodę</w:t>
      </w:r>
      <w:r>
        <w:rPr>
          <w:sz w:val="22"/>
          <w:szCs w:val="22"/>
        </w:rPr>
        <w:t xml:space="preserve"> na przetwarzanie moich danych osobowych – nr telefonu przez Prezydenta Miasta Łodzi jako administratora danych, w celu ułatwienia kontaktu w związku ze złożonym wnioskiem. </w:t>
      </w:r>
    </w:p>
    <w:p w14:paraId="0405C3AD" w14:textId="77777777" w:rsidR="00012275" w:rsidRDefault="00892103">
      <w:pPr>
        <w:pStyle w:val="Tekstpodstawowy3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Wiem, że podanie danych jest dobrowolne oraz, że mam prawo kontroli przetwarzania swoich danych osobowych, prawo dostępu do treści tych danych, ich sprostowania, usunięcia </w:t>
      </w:r>
      <w:r>
        <w:rPr>
          <w:sz w:val="22"/>
          <w:szCs w:val="22"/>
        </w:rPr>
        <w:br/>
        <w:t>lub ograniczenia przetwarzania oraz o prawo wniesienia sprzeciwu wobec ich przetwarzania.</w:t>
      </w:r>
    </w:p>
    <w:p w14:paraId="6C3071A0" w14:textId="77777777" w:rsidR="00012275" w:rsidRDefault="00892103">
      <w:pPr>
        <w:pStyle w:val="Tekstpodstawowy3"/>
        <w:ind w:firstLine="708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lastRenderedPageBreak/>
        <w:t xml:space="preserve">Zostałam/em poinformowana/y o </w:t>
      </w:r>
      <w:r>
        <w:rPr>
          <w:color w:val="000000"/>
          <w:sz w:val="22"/>
          <w:szCs w:val="22"/>
        </w:rPr>
        <w:t xml:space="preserve">przysługującym mi prawie do cofnięcia zgody, </w:t>
      </w:r>
      <w:r>
        <w:rPr>
          <w:color w:val="000000"/>
          <w:sz w:val="22"/>
          <w:szCs w:val="22"/>
        </w:rPr>
        <w:br/>
        <w:t>w dowolnym momencie, w formie, w jakiej została ona wyrażona. Wycofanie zgody nie wpływa na zgodność z prawem przetwarzania, którego dokonano na podstawie zgody przed jej wycofaniem.</w:t>
      </w:r>
    </w:p>
    <w:p w14:paraId="198406A8" w14:textId="77777777" w:rsidR="00012275" w:rsidRDefault="00012275">
      <w:pPr>
        <w:pStyle w:val="Tekstpodstawowy3"/>
        <w:jc w:val="both"/>
        <w:rPr>
          <w:color w:val="000000"/>
          <w:sz w:val="22"/>
          <w:szCs w:val="22"/>
        </w:rPr>
      </w:pPr>
    </w:p>
    <w:p w14:paraId="79001480" w14:textId="77777777" w:rsidR="00012275" w:rsidRDefault="00012275">
      <w:pPr>
        <w:pStyle w:val="Tekstpodstawowy3"/>
        <w:jc w:val="both"/>
        <w:rPr>
          <w:color w:val="000000"/>
          <w:sz w:val="22"/>
          <w:szCs w:val="22"/>
        </w:rPr>
      </w:pPr>
    </w:p>
    <w:p w14:paraId="131F588E" w14:textId="77777777" w:rsidR="00012275" w:rsidRDefault="00892103">
      <w:pPr>
        <w:pStyle w:val="Tekstpodstawowy3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</w:t>
      </w:r>
    </w:p>
    <w:p w14:paraId="34950259" w14:textId="77777777" w:rsidR="00012275" w:rsidRDefault="00892103">
      <w:pPr>
        <w:pStyle w:val="Tekstpodstawowy3"/>
        <w:jc w:val="right"/>
        <w:rPr>
          <w:color w:val="000000"/>
        </w:rPr>
      </w:pPr>
      <w:r>
        <w:rPr>
          <w:color w:val="000000"/>
        </w:rPr>
        <w:t>(czytelny podpis osoby wyrażającej zgodę)</w:t>
      </w:r>
    </w:p>
    <w:p w14:paraId="5387E41A" w14:textId="77777777" w:rsidR="00012275" w:rsidRDefault="00012275">
      <w:pPr>
        <w:jc w:val="both"/>
        <w:rPr>
          <w:rFonts w:ascii="Calibri" w:eastAsia="Arial Unicode MS" w:hAnsi="Calibri" w:cs="Arial"/>
          <w:color w:val="000000"/>
          <w:sz w:val="20"/>
          <w:szCs w:val="20"/>
        </w:rPr>
      </w:pPr>
    </w:p>
    <w:p w14:paraId="1F469622" w14:textId="77777777" w:rsidR="00012275" w:rsidRDefault="00892103">
      <w:pPr>
        <w:jc w:val="both"/>
        <w:rPr>
          <w:rFonts w:ascii="Calibri" w:eastAsia="Arial Unicode MS" w:hAnsi="Calibri" w:cs="Arial"/>
          <w:color w:val="000000"/>
          <w:sz w:val="20"/>
          <w:szCs w:val="20"/>
        </w:rPr>
      </w:pPr>
      <w:r>
        <w:rPr>
          <w:rFonts w:ascii="Calibri" w:eastAsia="Arial Unicode MS" w:hAnsi="Calibri" w:cs="Arial"/>
          <w:color w:val="000000"/>
          <w:sz w:val="20"/>
          <w:szCs w:val="20"/>
        </w:rPr>
        <w:t xml:space="preserve">Zgodnie z art. 13 ust. 1 i 2 ogólnego rozporządzenia o ochronie danych osobowych z dnia 27 kwietnia 2016 r. (rozporządzenie Parlamentu Europejskiego i Rady UE 2016/679 w sprawie ochrony osób fizycznych </w:t>
      </w:r>
      <w:r>
        <w:rPr>
          <w:rFonts w:ascii="Calibri" w:eastAsia="Arial Unicode MS" w:hAnsi="Calibri" w:cs="Arial"/>
          <w:color w:val="000000"/>
          <w:sz w:val="20"/>
          <w:szCs w:val="20"/>
        </w:rPr>
        <w:br/>
        <w:t>w związku z przetwarzaniem danych i w sprawie swobodnego przepływu takich danych oraz uchylenia dyrektywy 95/46/WE) uprzejmie informujemy, że:</w:t>
      </w:r>
    </w:p>
    <w:p w14:paraId="71FA6446" w14:textId="77777777" w:rsidR="00012275" w:rsidRDefault="00892103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0"/>
          <w:szCs w:val="20"/>
        </w:rPr>
        <w:t xml:space="preserve">Administratorem danych osobowych jest Prezydent Miasta Łodzi z siedzibą w Łodzi przy ul. Piotrkowskiej 104, 90-926 Łódź, tel.: +48 (42) 638-44-44,  fax: +48 (42) 272-60-01, e-mail: </w:t>
      </w:r>
      <w:hyperlink r:id="rId7" w:tgtFrame="_blank" w:history="1">
        <w:r>
          <w:rPr>
            <w:rFonts w:ascii="Calibri" w:hAnsi="Calibri" w:cs="Arial"/>
            <w:color w:val="0000FF"/>
            <w:sz w:val="20"/>
            <w:szCs w:val="20"/>
            <w:u w:val="single"/>
          </w:rPr>
          <w:t>lckm@uml.lodz.pl</w:t>
        </w:r>
      </w:hyperlink>
      <w:r>
        <w:rPr>
          <w:rFonts w:ascii="Calibri" w:hAnsi="Calibri" w:cs="Arial"/>
          <w:color w:val="000000"/>
          <w:sz w:val="20"/>
          <w:szCs w:val="20"/>
        </w:rPr>
        <w:t>.</w:t>
      </w:r>
    </w:p>
    <w:p w14:paraId="2DE5CE09" w14:textId="77777777" w:rsidR="00012275" w:rsidRDefault="00892103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Calibri" w:hAnsi="Calibri" w:cs="Arial"/>
          <w:color w:val="000000"/>
          <w:sz w:val="20"/>
          <w:szCs w:val="20"/>
          <w:lang w:val="de-DE"/>
        </w:rPr>
      </w:pPr>
      <w:r>
        <w:rPr>
          <w:rFonts w:ascii="Calibri" w:hAnsi="Calibri" w:cs="Arial"/>
          <w:color w:val="000000"/>
          <w:sz w:val="20"/>
          <w:szCs w:val="20"/>
        </w:rPr>
        <w:t>Inspektorem ochrony danych w Urzędzie Miasta Łodzi jest Pani Agnieszka Kozłowska,</w:t>
      </w:r>
      <w:r>
        <w:rPr>
          <w:rFonts w:ascii="Calibri" w:hAnsi="Calibri" w:cs="Arial"/>
          <w:color w:val="000000"/>
          <w:sz w:val="20"/>
          <w:szCs w:val="20"/>
        </w:rPr>
        <w:br/>
        <w:t xml:space="preserve"> tel. </w:t>
      </w:r>
      <w:r>
        <w:rPr>
          <w:rFonts w:ascii="Calibri" w:hAnsi="Calibri" w:cs="Arial"/>
          <w:color w:val="000000"/>
          <w:sz w:val="20"/>
          <w:szCs w:val="20"/>
          <w:lang w:val="de-DE"/>
        </w:rPr>
        <w:t xml:space="preserve">+48 (42) 638-59-50, </w:t>
      </w:r>
      <w:proofErr w:type="spellStart"/>
      <w:r>
        <w:rPr>
          <w:rFonts w:ascii="Calibri" w:hAnsi="Calibri" w:cs="Arial"/>
          <w:color w:val="000000"/>
          <w:sz w:val="20"/>
          <w:szCs w:val="20"/>
          <w:lang w:val="de-DE"/>
        </w:rPr>
        <w:t>e-mail</w:t>
      </w:r>
      <w:proofErr w:type="spellEnd"/>
      <w:r>
        <w:rPr>
          <w:rFonts w:ascii="Calibri" w:hAnsi="Calibri" w:cs="Arial"/>
          <w:color w:val="000000"/>
          <w:sz w:val="20"/>
          <w:szCs w:val="20"/>
          <w:lang w:val="de-DE"/>
        </w:rPr>
        <w:t xml:space="preserve">: </w:t>
      </w:r>
      <w:hyperlink r:id="rId8" w:history="1">
        <w:r>
          <w:rPr>
            <w:rFonts w:ascii="Calibri" w:hAnsi="Calibri" w:cs="Arial"/>
            <w:color w:val="0000FF"/>
            <w:sz w:val="20"/>
            <w:szCs w:val="20"/>
            <w:u w:val="single"/>
            <w:lang w:val="de-DE"/>
          </w:rPr>
          <w:t>iod@uml.lodz.pl</w:t>
        </w:r>
      </w:hyperlink>
      <w:r>
        <w:rPr>
          <w:rFonts w:ascii="Calibri" w:hAnsi="Calibri" w:cs="Arial"/>
          <w:color w:val="000000"/>
          <w:sz w:val="20"/>
          <w:szCs w:val="20"/>
          <w:lang w:val="de-DE"/>
        </w:rPr>
        <w:t xml:space="preserve"> .</w:t>
      </w:r>
    </w:p>
    <w:p w14:paraId="641E0BCE" w14:textId="77777777" w:rsidR="00012275" w:rsidRDefault="00892103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0"/>
          <w:szCs w:val="20"/>
        </w:rPr>
        <w:t xml:space="preserve">Podanie danych osobowych jest warunkiem koniecznym do realizacji </w:t>
      </w:r>
      <w:r>
        <w:rPr>
          <w:rFonts w:ascii="Calibri" w:hAnsi="Calibri" w:cs="Calibri"/>
          <w:sz w:val="20"/>
          <w:szCs w:val="20"/>
        </w:rPr>
        <w:t>celu jakim jest wydanie skierowania do odpowiedniej formy kształcenia specjalnego i typu szkoły</w:t>
      </w:r>
      <w:r>
        <w:rPr>
          <w:rFonts w:ascii="Calibri" w:hAnsi="Calibri" w:cs="Arial"/>
          <w:color w:val="000000"/>
          <w:sz w:val="20"/>
          <w:szCs w:val="20"/>
        </w:rPr>
        <w:t>. Ogólną podstawę do przetwarzania danych stanowi art. 6 ust. 1 lit. c (lit. a w przypadku wskazania nr telefonu) oraz art. 9 lit g ogólnego rozporządzenia</w:t>
      </w:r>
    </w:p>
    <w:p w14:paraId="6FB7C42F" w14:textId="77777777" w:rsidR="00012275" w:rsidRDefault="00892103">
      <w:pPr>
        <w:ind w:left="284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0"/>
          <w:szCs w:val="20"/>
        </w:rPr>
        <w:t>Szczegółowe cele przetwarzania danych zostały wskazane w następujących przepisach:</w:t>
      </w:r>
    </w:p>
    <w:p w14:paraId="77EE43EB" w14:textId="77777777" w:rsidR="00012275" w:rsidRDefault="00892103">
      <w:pPr>
        <w:ind w:left="284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color w:val="000000"/>
          <w:sz w:val="20"/>
          <w:szCs w:val="20"/>
        </w:rPr>
        <w:t xml:space="preserve">- art. 127 </w:t>
      </w:r>
      <w:r>
        <w:rPr>
          <w:rFonts w:ascii="Calibri" w:hAnsi="Calibri" w:cs="Arial"/>
          <w:bCs/>
          <w:sz w:val="20"/>
          <w:szCs w:val="20"/>
        </w:rPr>
        <w:t xml:space="preserve">ustawy z dnia 14.12.2016 r. </w:t>
      </w:r>
      <w:r>
        <w:rPr>
          <w:rFonts w:ascii="Calibri" w:hAnsi="Calibri" w:cs="Arial"/>
          <w:bCs/>
          <w:i/>
          <w:sz w:val="20"/>
          <w:szCs w:val="20"/>
        </w:rPr>
        <w:t>Prawo oświatowe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>
        <w:rPr>
          <w:rFonts w:ascii="Calibri" w:hAnsi="Calibri" w:cs="Arial"/>
          <w:bCs/>
          <w:i/>
          <w:sz w:val="20"/>
          <w:szCs w:val="20"/>
        </w:rPr>
        <w:t>(tekst jednolity: Dz. U. z 2018 r. poz. 996.)</w:t>
      </w:r>
      <w:r>
        <w:rPr>
          <w:rFonts w:ascii="Calibri" w:hAnsi="Calibri" w:cs="Arial"/>
          <w:sz w:val="20"/>
          <w:szCs w:val="20"/>
        </w:rPr>
        <w:t xml:space="preserve"> </w:t>
      </w:r>
    </w:p>
    <w:p w14:paraId="0AB09086" w14:textId="77777777" w:rsidR="00012275" w:rsidRDefault="0089210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0"/>
          <w:szCs w:val="20"/>
        </w:rPr>
        <w:t>Dane osobowe mogą być udostępniane innym podmiotom, uprawnionym do ich otrzymania na podstawie obowiązujących przepisów prawa,</w:t>
      </w:r>
      <w:r>
        <w:rPr>
          <w:color w:val="000000"/>
          <w:sz w:val="20"/>
          <w:szCs w:val="20"/>
        </w:rPr>
        <w:t xml:space="preserve"> a ponadto odbiorcom danych w rozumieniu przepisów </w:t>
      </w:r>
      <w:r>
        <w:rPr>
          <w:color w:val="000000"/>
          <w:sz w:val="20"/>
          <w:szCs w:val="20"/>
        </w:rPr>
        <w:br/>
        <w:t>o ochronie danych osobowych, tj. podmiotom świadczącym usługi pocztowe. Dane nie będą przekazywane do państw trzecich.</w:t>
      </w:r>
    </w:p>
    <w:p w14:paraId="32A52BCA" w14:textId="77777777" w:rsidR="00012275" w:rsidRDefault="00892103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0"/>
          <w:szCs w:val="20"/>
        </w:rPr>
        <w:t xml:space="preserve">Dane osobowe będą przetwarzane, w tym przechowywane zgodnie z przepisami ustawy </w:t>
      </w:r>
      <w:r>
        <w:rPr>
          <w:rFonts w:ascii="Calibri" w:hAnsi="Calibri" w:cs="Arial"/>
          <w:color w:val="000000"/>
          <w:sz w:val="20"/>
          <w:szCs w:val="20"/>
        </w:rPr>
        <w:br/>
        <w:t xml:space="preserve">z dnia 14 lipca 1983 r. o narodowym zasobie archiwalnym i archiwach (Dz. U. z 2018 r., poz. 217 ze zm.). </w:t>
      </w:r>
    </w:p>
    <w:p w14:paraId="058DA653" w14:textId="77777777" w:rsidR="00012275" w:rsidRDefault="0089210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związku z przetwarzaniem danych osobowych, na podstawie przepisu prawa posiada Pani/Pan prawo do:</w:t>
      </w:r>
    </w:p>
    <w:p w14:paraId="26326BA3" w14:textId="77777777" w:rsidR="00012275" w:rsidRDefault="00892103">
      <w:pPr>
        <w:numPr>
          <w:ilvl w:val="1"/>
          <w:numId w:val="2"/>
        </w:numPr>
        <w:tabs>
          <w:tab w:val="num" w:pos="360"/>
        </w:tabs>
        <w:ind w:left="36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dostępu do treści swoich danych, na podstawie art. 15 ogólnego rozporządzenia;</w:t>
      </w:r>
    </w:p>
    <w:p w14:paraId="77580981" w14:textId="77777777" w:rsidR="00012275" w:rsidRDefault="00892103">
      <w:pPr>
        <w:numPr>
          <w:ilvl w:val="1"/>
          <w:numId w:val="2"/>
        </w:numPr>
        <w:tabs>
          <w:tab w:val="num" w:pos="360"/>
        </w:tabs>
        <w:ind w:left="36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sprostowania danych, na podstawie art. 16 ogólnego rozporządzenia;</w:t>
      </w:r>
    </w:p>
    <w:p w14:paraId="07718A09" w14:textId="77777777" w:rsidR="00012275" w:rsidRDefault="00892103">
      <w:pPr>
        <w:numPr>
          <w:ilvl w:val="1"/>
          <w:numId w:val="2"/>
        </w:numPr>
        <w:tabs>
          <w:tab w:val="num" w:pos="360"/>
        </w:tabs>
        <w:ind w:left="36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ograniczenia przetwarzania, na podstawie art. 18 ogólnego rozporządzenia;</w:t>
      </w:r>
    </w:p>
    <w:p w14:paraId="29C92B9A" w14:textId="77777777" w:rsidR="00012275" w:rsidRDefault="0089210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związku z przetwarzaniem danych osobowych - nr telefonu, na podstawie wyrażonej zgody posiada Pani/Pan prawo do:</w:t>
      </w:r>
    </w:p>
    <w:p w14:paraId="259A6C7E" w14:textId="77777777" w:rsidR="00012275" w:rsidRDefault="00892103">
      <w:pPr>
        <w:numPr>
          <w:ilvl w:val="1"/>
          <w:numId w:val="2"/>
        </w:numPr>
        <w:tabs>
          <w:tab w:val="num" w:pos="360"/>
        </w:tabs>
        <w:ind w:left="36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dostępu do treści swoich danych, na podstawie art. 15 ogólnego rozporządzenia;</w:t>
      </w:r>
    </w:p>
    <w:p w14:paraId="3040E46F" w14:textId="77777777" w:rsidR="00012275" w:rsidRDefault="00892103">
      <w:pPr>
        <w:numPr>
          <w:ilvl w:val="1"/>
          <w:numId w:val="2"/>
        </w:numPr>
        <w:tabs>
          <w:tab w:val="num" w:pos="360"/>
        </w:tabs>
        <w:ind w:left="36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sprostowania danych, na podstawie art. 16 ogólnego rozporządzenia;</w:t>
      </w:r>
    </w:p>
    <w:p w14:paraId="448834D1" w14:textId="77777777" w:rsidR="00012275" w:rsidRDefault="00892103">
      <w:pPr>
        <w:numPr>
          <w:ilvl w:val="1"/>
          <w:numId w:val="2"/>
        </w:numPr>
        <w:tabs>
          <w:tab w:val="num" w:pos="360"/>
        </w:tabs>
        <w:ind w:left="36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usunięcia danych, na podstawie art. 17 ogólnego rozporządzenia;</w:t>
      </w:r>
    </w:p>
    <w:p w14:paraId="385EFC22" w14:textId="77777777" w:rsidR="00012275" w:rsidRDefault="00892103">
      <w:pPr>
        <w:numPr>
          <w:ilvl w:val="1"/>
          <w:numId w:val="2"/>
        </w:numPr>
        <w:tabs>
          <w:tab w:val="num" w:pos="360"/>
        </w:tabs>
        <w:ind w:left="36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ograniczenia przetwarzania, na podstawie art. 18 ogólnego rozporządzenia;</w:t>
      </w:r>
    </w:p>
    <w:p w14:paraId="2EFB85C2" w14:textId="77777777" w:rsidR="00012275" w:rsidRDefault="00892103">
      <w:pPr>
        <w:numPr>
          <w:ilvl w:val="1"/>
          <w:numId w:val="2"/>
        </w:numPr>
        <w:tabs>
          <w:tab w:val="num" w:pos="360"/>
        </w:tabs>
        <w:ind w:left="36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wniesienia sprzeciwu, na podstawie art. 21 ogólnego rozporządzenia.</w:t>
      </w:r>
    </w:p>
    <w:p w14:paraId="0247426A" w14:textId="77777777" w:rsidR="00012275" w:rsidRDefault="00892103">
      <w:pPr>
        <w:tabs>
          <w:tab w:val="num" w:pos="360"/>
        </w:tabs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Prawa te są wykonywane przez Panią/Pana również względem tych osób, w stosunku do których sprawowana jest prawna opieka.  </w:t>
      </w:r>
    </w:p>
    <w:p w14:paraId="02CB954F" w14:textId="77777777" w:rsidR="00012275" w:rsidRDefault="0089210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przypadku, w którym przetwarzanie danych odbywa się na podstawie wyrażonej zgody, przysługuje Pani/Panu prawo do jej cofnięcia, w dowolnym momencie, </w:t>
      </w:r>
      <w:r>
        <w:rPr>
          <w:color w:val="000000"/>
          <w:sz w:val="22"/>
          <w:szCs w:val="22"/>
        </w:rPr>
        <w:br/>
        <w:t>w formie, w jakiej została ona wyrażona. Wycofanie zgody nie wpływa na zgodność z prawem przetwarzania, którego dokonano na podstawie zgody przed jej wycofaniem.</w:t>
      </w:r>
    </w:p>
    <w:p w14:paraId="572B9F0A" w14:textId="77777777" w:rsidR="00012275" w:rsidRDefault="0089210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3F811AF8" w14:textId="77777777" w:rsidR="00012275" w:rsidRDefault="0089210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>
        <w:t xml:space="preserve">Gdy podanie danych osobowych wynika z przepisów prawa, jest Pani/Pan zobowiązany do ich podania. Konsekwencją niepodania danych osobowych będzie nierozpoznanie sprawy." </w:t>
      </w:r>
    </w:p>
    <w:p w14:paraId="56F47435" w14:textId="77777777" w:rsidR="00012275" w:rsidRDefault="0089210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>
        <w:rPr>
          <w:color w:val="000000"/>
          <w:sz w:val="22"/>
          <w:szCs w:val="22"/>
        </w:rPr>
        <w:t>Dane nie będą przetwarzane w sposób zautomatyzowany, w tym również w formie profilowania.</w:t>
      </w:r>
    </w:p>
    <w:p w14:paraId="7B1B0678" w14:textId="77777777" w:rsidR="00012275" w:rsidRDefault="00012275"/>
    <w:sectPr w:rsidR="00012275">
      <w:footerReference w:type="default" r:id="rId9"/>
      <w:pgSz w:w="11906" w:h="16838" w:code="9"/>
      <w:pgMar w:top="719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00C7D" w14:textId="77777777" w:rsidR="00042D9C" w:rsidRDefault="00042D9C">
      <w:r>
        <w:separator/>
      </w:r>
    </w:p>
  </w:endnote>
  <w:endnote w:type="continuationSeparator" w:id="0">
    <w:p w14:paraId="14669CE4" w14:textId="77777777" w:rsidR="00042D9C" w:rsidRDefault="0004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798D0" w14:textId="77777777" w:rsidR="00012275" w:rsidRDefault="00892103">
    <w:pPr>
      <w:numPr>
        <w:ins w:id="0" w:author="PD" w:date="2018-07-03T09:44:00Z"/>
      </w:numPr>
      <w:rPr>
        <w:ins w:id="1" w:author="PD" w:date="2018-07-03T09:44:00Z"/>
        <w:sz w:val="18"/>
        <w:szCs w:val="18"/>
      </w:rPr>
    </w:pPr>
    <w:ins w:id="2" w:author="PD" w:date="2018-07-03T09:44:00Z">
      <w:r>
        <w:rPr>
          <w:sz w:val="18"/>
          <w:szCs w:val="18"/>
        </w:rPr>
        <w:t>*   - niepotrzebne skreślić</w:t>
      </w:r>
    </w:ins>
  </w:p>
  <w:p w14:paraId="37DE15FD" w14:textId="77777777" w:rsidR="00012275" w:rsidRDefault="00892103">
    <w:pPr>
      <w:numPr>
        <w:ins w:id="3" w:author="PD" w:date="2018-07-03T09:44:00Z"/>
      </w:numPr>
      <w:rPr>
        <w:ins w:id="4" w:author="PD" w:date="2018-07-03T09:44:00Z"/>
        <w:sz w:val="18"/>
        <w:szCs w:val="18"/>
      </w:rPr>
    </w:pPr>
    <w:ins w:id="5" w:author="PD" w:date="2018-07-03T09:44:00Z">
      <w:r>
        <w:rPr>
          <w:sz w:val="18"/>
          <w:szCs w:val="18"/>
        </w:rPr>
        <w:t>** - podanie nr telefonu jest dobrowolne – jego wskazanie umożliwi ułatwienie kontaktu i przyspieszenie wydania skierowania</w:t>
      </w:r>
    </w:ins>
  </w:p>
  <w:p w14:paraId="5DFE6E1D" w14:textId="77777777" w:rsidR="00012275" w:rsidRDefault="00892103">
    <w:pPr>
      <w:numPr>
        <w:ins w:id="6" w:author="PD" w:date="2018-07-03T09:44:00Z"/>
      </w:numPr>
      <w:rPr>
        <w:ins w:id="7" w:author="PD" w:date="2018-07-03T09:44:00Z"/>
        <w:sz w:val="18"/>
        <w:szCs w:val="18"/>
      </w:rPr>
    </w:pPr>
    <w:ins w:id="8" w:author="PD" w:date="2018-07-03T09:44:00Z">
      <w:r>
        <w:rPr>
          <w:sz w:val="18"/>
          <w:szCs w:val="18"/>
        </w:rPr>
        <w:t>*** - proszę wybrać właściwe</w:t>
      </w:r>
    </w:ins>
  </w:p>
  <w:p w14:paraId="04D33B43" w14:textId="77777777" w:rsidR="00012275" w:rsidRDefault="00012275">
    <w:pPr>
      <w:numPr>
        <w:ins w:id="9" w:author="PD" w:date="2018-07-03T09:44:00Z"/>
      </w:numPr>
      <w:rPr>
        <w:ins w:id="10" w:author="PD" w:date="2018-07-03T09:44:00Z"/>
        <w:sz w:val="22"/>
        <w:szCs w:val="22"/>
      </w:rPr>
    </w:pPr>
  </w:p>
  <w:p w14:paraId="36951BF5" w14:textId="77777777" w:rsidR="00012275" w:rsidRDefault="000122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74BEE" w14:textId="77777777" w:rsidR="00042D9C" w:rsidRDefault="00042D9C">
      <w:r>
        <w:separator/>
      </w:r>
    </w:p>
  </w:footnote>
  <w:footnote w:type="continuationSeparator" w:id="0">
    <w:p w14:paraId="07CB647B" w14:textId="77777777" w:rsidR="00042D9C" w:rsidRDefault="00042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374C7"/>
    <w:multiLevelType w:val="hybridMultilevel"/>
    <w:tmpl w:val="E1FC072C"/>
    <w:lvl w:ilvl="0" w:tplc="643CE9FA">
      <w:start w:val="1"/>
      <w:numFmt w:val="lowerLetter"/>
      <w:lvlText w:val="%1)"/>
      <w:lvlJc w:val="left"/>
      <w:pPr>
        <w:tabs>
          <w:tab w:val="num" w:pos="1502"/>
        </w:tabs>
        <w:ind w:left="1388" w:hanging="453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0A1A3504"/>
    <w:multiLevelType w:val="multilevel"/>
    <w:tmpl w:val="9F5AE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D60F28"/>
    <w:multiLevelType w:val="multilevel"/>
    <w:tmpl w:val="75D846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513F1FAD"/>
    <w:multiLevelType w:val="multilevel"/>
    <w:tmpl w:val="BB380B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58CD7E17"/>
    <w:multiLevelType w:val="multilevel"/>
    <w:tmpl w:val="9F5AE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D316E8"/>
    <w:multiLevelType w:val="multilevel"/>
    <w:tmpl w:val="9F5AE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103"/>
    <w:rsid w:val="00012275"/>
    <w:rsid w:val="00042D9C"/>
    <w:rsid w:val="00892103"/>
    <w:rsid w:val="00DF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68B260"/>
  <w15:docId w15:val="{374C57E4-BBFC-4EBE-A778-0AA6855F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-justify">
    <w:name w:val="text-justify"/>
    <w:basedOn w:val="Normalny"/>
    <w:pPr>
      <w:spacing w:before="100" w:beforeAutospacing="1" w:after="100" w:afterAutospacing="1"/>
    </w:pPr>
  </w:style>
  <w:style w:type="paragraph" w:customStyle="1" w:styleId="text-justifylist-indent-1">
    <w:name w:val="text-justify list-indent-1"/>
    <w:basedOn w:val="Normalny"/>
    <w:pPr>
      <w:spacing w:before="100" w:beforeAutospacing="1" w:after="100" w:afterAutospacing="1"/>
    </w:pPr>
  </w:style>
  <w:style w:type="paragraph" w:customStyle="1" w:styleId="text-justifylist-indent-3">
    <w:name w:val="text-justify list-indent-3"/>
    <w:basedOn w:val="Normalny"/>
    <w:pPr>
      <w:spacing w:before="100" w:beforeAutospacing="1" w:after="100" w:afterAutospacing="1"/>
    </w:p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l.lod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ckm@uml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1019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……………………</vt:lpstr>
    </vt:vector>
  </TitlesOfParts>
  <Company>UMŁ</Company>
  <LinksUpToDate>false</LinksUpToDate>
  <CharactersWithSpaces>7125</CharactersWithSpaces>
  <SharedDoc>false</SharedDoc>
  <HLinks>
    <vt:vector size="12" baseType="variant">
      <vt:variant>
        <vt:i4>3932227</vt:i4>
      </vt:variant>
      <vt:variant>
        <vt:i4>3</vt:i4>
      </vt:variant>
      <vt:variant>
        <vt:i4>0</vt:i4>
      </vt:variant>
      <vt:variant>
        <vt:i4>5</vt:i4>
      </vt:variant>
      <vt:variant>
        <vt:lpwstr>mailto:iod@uml.lodz.pl</vt:lpwstr>
      </vt:variant>
      <vt:variant>
        <vt:lpwstr/>
      </vt:variant>
      <vt:variant>
        <vt:i4>196731</vt:i4>
      </vt:variant>
      <vt:variant>
        <vt:i4>0</vt:i4>
      </vt:variant>
      <vt:variant>
        <vt:i4>0</vt:i4>
      </vt:variant>
      <vt:variant>
        <vt:i4>5</vt:i4>
      </vt:variant>
      <vt:variant>
        <vt:lpwstr>mailto:lckm@uml.lodz.pl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……………………</dc:title>
  <dc:creator>ewilczynska</dc:creator>
  <cp:lastModifiedBy>Wiktor Nestorko</cp:lastModifiedBy>
  <cp:revision>2</cp:revision>
  <dcterms:created xsi:type="dcterms:W3CDTF">2020-04-27T10:05:00Z</dcterms:created>
  <dcterms:modified xsi:type="dcterms:W3CDTF">2020-04-27T10:05:00Z</dcterms:modified>
</cp:coreProperties>
</file>